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24" w:rsidRPr="00FB6E99" w:rsidRDefault="00925224">
      <w:pPr>
        <w:pStyle w:val="a3"/>
        <w:rPr>
          <w:rFonts w:ascii="ＭＳ 明朝" w:hAnsi="ＭＳ 明朝" w:cs="ＭＳ ゴシック"/>
          <w:bCs/>
          <w:color w:val="000000" w:themeColor="text1"/>
        </w:rPr>
      </w:pPr>
    </w:p>
    <w:p w:rsidR="006A7FA7" w:rsidRPr="00FB6E99" w:rsidRDefault="006A7FA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 w:rsidP="0065779A">
      <w:pPr>
        <w:pStyle w:val="a3"/>
        <w:jc w:val="center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b/>
          <w:bCs/>
          <w:color w:val="000000" w:themeColor="text1"/>
          <w:spacing w:val="3"/>
          <w:sz w:val="34"/>
          <w:szCs w:val="34"/>
        </w:rPr>
        <w:t>委　　　任　　　状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C31FDA" w:rsidP="0065779A">
      <w:pPr>
        <w:pStyle w:val="a3"/>
        <w:ind w:left="5650"/>
        <w:jc w:val="right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</w:rPr>
        <w:t>令和</w:t>
      </w:r>
      <w:r w:rsidR="0065779A" w:rsidRPr="00FB6E99">
        <w:rPr>
          <w:rFonts w:ascii="ＭＳ 明朝" w:hAnsi="ＭＳ 明朝" w:hint="eastAsia"/>
          <w:color w:val="000000" w:themeColor="text1"/>
        </w:rPr>
        <w:t xml:space="preserve">　　</w:t>
      </w:r>
      <w:r w:rsidR="00925224" w:rsidRPr="00FB6E99">
        <w:rPr>
          <w:rFonts w:ascii="ＭＳ 明朝" w:hAnsi="ＭＳ 明朝" w:hint="eastAsia"/>
          <w:color w:val="000000" w:themeColor="text1"/>
        </w:rPr>
        <w:t>年　　月　　日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="0065779A" w:rsidRPr="00FB6E99">
        <w:rPr>
          <w:rFonts w:ascii="ＭＳ 明朝" w:hAnsi="ＭＳ 明朝" w:hint="eastAsia"/>
          <w:color w:val="000000" w:themeColor="text1"/>
          <w:sz w:val="26"/>
          <w:szCs w:val="26"/>
        </w:rPr>
        <w:t>岡</w:t>
      </w:r>
      <w:r w:rsidRPr="00FB6E99">
        <w:rPr>
          <w:rFonts w:ascii="ＭＳ 明朝" w:hAnsi="ＭＳ 明朝" w:hint="eastAsia"/>
          <w:color w:val="000000" w:themeColor="text1"/>
          <w:sz w:val="26"/>
          <w:szCs w:val="26"/>
        </w:rPr>
        <w:t>山市長　様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8E75E7" w:rsidRPr="00FB6E99" w:rsidRDefault="008E75E7">
      <w:pPr>
        <w:pStyle w:val="a3"/>
        <w:rPr>
          <w:rFonts w:ascii="ＭＳ 明朝" w:hAnsi="ＭＳ 明朝"/>
          <w:color w:val="000000" w:themeColor="text1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</w:t>
      </w:r>
      <w:r w:rsidR="00925224" w:rsidRPr="00FB6E99">
        <w:rPr>
          <w:rFonts w:ascii="ＭＳ 明朝" w:hAnsi="ＭＳ 明朝" w:hint="eastAsia"/>
          <w:color w:val="000000" w:themeColor="text1"/>
        </w:rPr>
        <w:t>代表者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</w:t>
      </w:r>
      <w:r w:rsidR="00925224" w:rsidRPr="00FB6E99">
        <w:rPr>
          <w:rFonts w:ascii="ＭＳ 明朝" w:hAnsi="ＭＳ 明朝" w:hint="eastAsia"/>
          <w:color w:val="000000" w:themeColor="text1"/>
        </w:rPr>
        <w:t xml:space="preserve">　住　所</w:t>
      </w: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  <w:r w:rsidRPr="00FB6E99">
        <w:rPr>
          <w:rFonts w:ascii="ＭＳ 明朝" w:hAnsi="ＭＳ 明朝" w:hint="eastAsia"/>
          <w:color w:val="000000" w:themeColor="text1"/>
        </w:rPr>
        <w:t xml:space="preserve">　　　　　</w:t>
      </w:r>
      <w:r w:rsidR="00925224" w:rsidRPr="00FB6E99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="00925224" w:rsidRPr="00FB6E99">
        <w:rPr>
          <w:rFonts w:ascii="ＭＳ 明朝" w:hAnsi="ＭＳ 明朝" w:hint="eastAsia"/>
          <w:color w:val="000000" w:themeColor="text1"/>
        </w:rPr>
        <w:t>（委任者）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</w:t>
      </w: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</w:p>
    <w:p w:rsidR="008E75E7" w:rsidRPr="00FB6E99" w:rsidRDefault="008E75E7" w:rsidP="008E75E7">
      <w:pPr>
        <w:pStyle w:val="a3"/>
        <w:spacing w:line="200" w:lineRule="exact"/>
        <w:rPr>
          <w:rFonts w:ascii="ＭＳ 明朝" w:hAnsi="ＭＳ 明朝"/>
          <w:color w:val="000000" w:themeColor="text1"/>
          <w:spacing w:val="1"/>
        </w:rPr>
      </w:pPr>
    </w:p>
    <w:p w:rsidR="00925224" w:rsidRPr="00FB6E99" w:rsidRDefault="00925224" w:rsidP="008E75E7">
      <w:pPr>
        <w:pStyle w:val="a3"/>
        <w:spacing w:line="200" w:lineRule="exact"/>
        <w:ind w:firstLineChars="1400" w:firstLine="3136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</w:rPr>
        <w:t xml:space="preserve">　　　　　　氏　名</w:t>
      </w: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 xml:space="preserve">　</w:t>
      </w:r>
      <w:r w:rsidR="008E75E7" w:rsidRPr="00FB6E99">
        <w:rPr>
          <w:rFonts w:ascii="ＭＳ 明朝" w:hAnsi="ＭＳ 明朝" w:hint="eastAsia"/>
          <w:color w:val="000000" w:themeColor="text1"/>
          <w:spacing w:val="1"/>
        </w:rPr>
        <w:t xml:space="preserve">　　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 xml:space="preserve">　</w:t>
      </w:r>
      <w:r w:rsidRPr="00FB6E99">
        <w:rPr>
          <w:rFonts w:ascii="ＭＳ 明朝" w:hAnsi="ＭＳ 明朝" w:hint="eastAsia"/>
          <w:color w:val="000000" w:themeColor="text1"/>
        </w:rPr>
        <w:t xml:space="preserve">　</w:t>
      </w:r>
      <w:r w:rsidR="008E75E7" w:rsidRPr="00FB6E99">
        <w:rPr>
          <w:rFonts w:ascii="ＭＳ 明朝" w:hAnsi="ＭＳ 明朝" w:hint="eastAsia"/>
          <w:color w:val="000000" w:themeColor="text1"/>
        </w:rPr>
        <w:t xml:space="preserve">　</w:t>
      </w:r>
      <w:r w:rsidR="00B633E0" w:rsidRPr="00FB6E99">
        <w:rPr>
          <w:rFonts w:ascii="ＭＳ 明朝" w:hAnsi="ＭＳ 明朝" w:cs="Times New Roman" w:hint="eastAsia"/>
          <w:color w:val="000000" w:themeColor="text1"/>
        </w:rPr>
        <w:t>㊞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Pr="00FB6E99">
        <w:rPr>
          <w:rFonts w:ascii="ＭＳ 明朝" w:hAnsi="ＭＳ 明朝" w:hint="eastAsia"/>
          <w:color w:val="000000" w:themeColor="text1"/>
        </w:rPr>
        <w:t>私は，下記の者を代理人と定め，次の権限を委任します。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8E75E7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</w:rPr>
        <w:t xml:space="preserve">　　　</w:t>
      </w:r>
      <w:r w:rsidR="00925224" w:rsidRPr="00FB6E99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="00925224" w:rsidRPr="00FB6E99">
        <w:rPr>
          <w:rFonts w:ascii="ＭＳ 明朝" w:hAnsi="ＭＳ 明朝" w:hint="eastAsia"/>
          <w:color w:val="000000" w:themeColor="text1"/>
        </w:rPr>
        <w:t>受任者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</w:t>
      </w:r>
      <w:r w:rsidR="00925224" w:rsidRPr="00FB6E99">
        <w:rPr>
          <w:rFonts w:ascii="ＭＳ 明朝" w:hAnsi="ＭＳ 明朝" w:hint="eastAsia"/>
          <w:color w:val="000000" w:themeColor="text1"/>
        </w:rPr>
        <w:t>住　所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8E75E7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   </w:t>
      </w:r>
      <w:r w:rsidR="00925224" w:rsidRPr="00FB6E99">
        <w:rPr>
          <w:rFonts w:ascii="ＭＳ 明朝" w:hAnsi="ＭＳ 明朝" w:hint="eastAsia"/>
          <w:color w:val="000000" w:themeColor="text1"/>
        </w:rPr>
        <w:t>氏　名</w:t>
      </w:r>
      <w:r w:rsidR="00925224"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  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 xml:space="preserve">　  </w:t>
      </w: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　　　</w:t>
      </w:r>
      <w:r w:rsidR="00B633E0" w:rsidRPr="00FB6E99">
        <w:rPr>
          <w:rFonts w:ascii="ＭＳ 明朝" w:hAnsi="ＭＳ 明朝" w:hint="eastAsia"/>
          <w:color w:val="000000" w:themeColor="text1"/>
          <w:spacing w:val="1"/>
        </w:rPr>
        <w:t>㊞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bookmarkStart w:id="0" w:name="_GoBack"/>
      <w:bookmarkEnd w:id="0"/>
    </w:p>
    <w:p w:rsidR="00925224" w:rsidRPr="00FB6E99" w:rsidRDefault="00925224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                </w:t>
      </w:r>
    </w:p>
    <w:p w:rsidR="00925224" w:rsidRPr="00FB6E99" w:rsidRDefault="00925224" w:rsidP="0065779A">
      <w:pPr>
        <w:pStyle w:val="a3"/>
        <w:jc w:val="center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b/>
          <w:bCs/>
          <w:color w:val="000000" w:themeColor="text1"/>
          <w:sz w:val="30"/>
          <w:szCs w:val="30"/>
        </w:rPr>
        <w:t>委　　任　　事　　項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DB36A2" w:rsidRDefault="00814FD6">
      <w:pPr>
        <w:pStyle w:val="a3"/>
        <w:rPr>
          <w:rFonts w:ascii="ＭＳ 明朝" w:hAnsi="ＭＳ 明朝"/>
          <w:color w:val="000000" w:themeColor="text1"/>
        </w:rPr>
      </w:pPr>
      <w:r w:rsidRPr="00FB6E99">
        <w:rPr>
          <w:rFonts w:ascii="ＭＳ 明朝" w:hAnsi="ＭＳ 明朝" w:hint="eastAsia"/>
          <w:color w:val="000000" w:themeColor="text1"/>
        </w:rPr>
        <w:t>１　令和</w:t>
      </w:r>
      <w:r w:rsidR="00871FA9">
        <w:rPr>
          <w:rFonts w:ascii="ＭＳ 明朝" w:hAnsi="ＭＳ 明朝" w:hint="eastAsia"/>
          <w:color w:val="000000" w:themeColor="text1"/>
        </w:rPr>
        <w:t>８</w:t>
      </w:r>
      <w:r w:rsidR="0065779A" w:rsidRPr="00FB6E99">
        <w:rPr>
          <w:rFonts w:ascii="ＭＳ 明朝" w:hAnsi="ＭＳ 明朝" w:hint="eastAsia"/>
          <w:color w:val="000000" w:themeColor="text1"/>
        </w:rPr>
        <w:t>年</w:t>
      </w:r>
      <w:ins w:id="1" w:author="P0179485" w:date="2026-04-03T17:10:00Z">
        <w:r w:rsidR="00AD0926">
          <w:rPr>
            <w:rFonts w:ascii="ＭＳ 明朝" w:hAnsi="ＭＳ 明朝" w:hint="eastAsia"/>
            <w:color w:val="000000" w:themeColor="text1"/>
          </w:rPr>
          <w:t>４</w:t>
        </w:r>
      </w:ins>
      <w:del w:id="2" w:author="P0179485" w:date="2026-04-03T17:10:00Z">
        <w:r w:rsidR="00871FA9" w:rsidDel="00AD0926">
          <w:rPr>
            <w:rFonts w:ascii="ＭＳ 明朝" w:hAnsi="ＭＳ 明朝" w:hint="eastAsia"/>
            <w:color w:val="000000" w:themeColor="text1"/>
          </w:rPr>
          <w:delText>３</w:delText>
        </w:r>
      </w:del>
      <w:r w:rsidR="0065779A" w:rsidRPr="00FB6E99">
        <w:rPr>
          <w:rFonts w:ascii="ＭＳ 明朝" w:hAnsi="ＭＳ 明朝" w:hint="eastAsia"/>
          <w:color w:val="000000" w:themeColor="text1"/>
        </w:rPr>
        <w:t>月</w:t>
      </w:r>
      <w:ins w:id="3" w:author="P0179485" w:date="2026-04-03T17:10:00Z">
        <w:r w:rsidR="00AD0926">
          <w:rPr>
            <w:rFonts w:ascii="ＭＳ 明朝" w:hAnsi="ＭＳ 明朝" w:hint="eastAsia"/>
            <w:color w:val="000000" w:themeColor="text1"/>
          </w:rPr>
          <w:t>１５</w:t>
        </w:r>
      </w:ins>
      <w:del w:id="4" w:author="P0179485" w:date="2026-03-19T09:40:00Z">
        <w:r w:rsidR="00A2549F" w:rsidDel="00A2549F">
          <w:rPr>
            <w:rFonts w:ascii="ＭＳ 明朝" w:hAnsi="ＭＳ 明朝" w:hint="eastAsia"/>
            <w:color w:val="000000" w:themeColor="text1"/>
          </w:rPr>
          <w:delText>２６</w:delText>
        </w:r>
      </w:del>
      <w:r w:rsidR="00925224" w:rsidRPr="00FB6E99">
        <w:rPr>
          <w:rFonts w:ascii="ＭＳ 明朝" w:hAnsi="ＭＳ 明朝" w:hint="eastAsia"/>
          <w:color w:val="000000" w:themeColor="text1"/>
        </w:rPr>
        <w:t xml:space="preserve">日貴市において執行される下記業務の入札立会に関する一切の件　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4E115E">
      <w:pPr>
        <w:pStyle w:val="a3"/>
        <w:rPr>
          <w:color w:val="000000" w:themeColor="text1"/>
          <w:spacing w:val="0"/>
        </w:rPr>
      </w:pPr>
      <w:r w:rsidRPr="00FB6E99">
        <w:rPr>
          <w:rFonts w:ascii="ＭＳ 明朝" w:hAnsi="ＭＳ 明朝" w:hint="eastAsia"/>
          <w:color w:val="000000" w:themeColor="text1"/>
          <w:spacing w:val="1"/>
        </w:rPr>
        <w:t xml:space="preserve">    </w:t>
      </w:r>
      <w:r w:rsidR="00925224" w:rsidRPr="00FB6E99">
        <w:rPr>
          <w:rFonts w:ascii="ＭＳ 明朝" w:hAnsi="ＭＳ 明朝" w:hint="eastAsia"/>
          <w:color w:val="000000" w:themeColor="text1"/>
        </w:rPr>
        <w:t>件名</w:t>
      </w:r>
      <w:r w:rsidR="0065779A" w:rsidRPr="00FB6E99">
        <w:rPr>
          <w:rFonts w:ascii="ＭＳ 明朝" w:hAnsi="ＭＳ 明朝" w:hint="eastAsia"/>
          <w:color w:val="000000" w:themeColor="text1"/>
        </w:rPr>
        <w:t xml:space="preserve">　</w:t>
      </w:r>
      <w:r w:rsidR="00332A05" w:rsidRPr="00FB6E99">
        <w:rPr>
          <w:rFonts w:hint="eastAsia"/>
          <w:color w:val="000000" w:themeColor="text1"/>
          <w:sz w:val="24"/>
        </w:rPr>
        <w:t>マイナンバーカード交付事務用統合端末等関係機器賃貸借</w:t>
      </w: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p w:rsidR="00925224" w:rsidRPr="00FB6E99" w:rsidRDefault="00925224">
      <w:pPr>
        <w:pStyle w:val="a3"/>
        <w:rPr>
          <w:color w:val="000000" w:themeColor="text1"/>
          <w:spacing w:val="0"/>
        </w:rPr>
      </w:pPr>
    </w:p>
    <w:sectPr w:rsidR="00925224" w:rsidRPr="00FB6E99" w:rsidSect="00D84AD5">
      <w:pgSz w:w="11906" w:h="16838"/>
      <w:pgMar w:top="1134" w:right="1417" w:bottom="1134" w:left="1417" w:header="720" w:footer="720" w:gutter="0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0C" w:rsidRDefault="00A45C0C" w:rsidP="00B633E0">
      <w:r>
        <w:separator/>
      </w:r>
    </w:p>
  </w:endnote>
  <w:endnote w:type="continuationSeparator" w:id="0">
    <w:p w:rsidR="00A45C0C" w:rsidRDefault="00A45C0C" w:rsidP="00B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0C" w:rsidRDefault="00A45C0C" w:rsidP="00B633E0">
      <w:r>
        <w:separator/>
      </w:r>
    </w:p>
  </w:footnote>
  <w:footnote w:type="continuationSeparator" w:id="0">
    <w:p w:rsidR="00A45C0C" w:rsidRDefault="00A45C0C" w:rsidP="00B633E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79485">
    <w15:presenceInfo w15:providerId="AD" w15:userId="S-1-5-21-2120431946-1004183233-4106114766-3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revisionView w:markup="0"/>
  <w:doNotTrackMoves/>
  <w:defaultTabStop w:val="720"/>
  <w:drawingGridHorizontalSpacing w:val="105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5224"/>
    <w:rsid w:val="00067C74"/>
    <w:rsid w:val="001E2D6B"/>
    <w:rsid w:val="0028300D"/>
    <w:rsid w:val="00332A05"/>
    <w:rsid w:val="00361FBB"/>
    <w:rsid w:val="003D1AE6"/>
    <w:rsid w:val="004E115E"/>
    <w:rsid w:val="0051300F"/>
    <w:rsid w:val="00644963"/>
    <w:rsid w:val="0065779A"/>
    <w:rsid w:val="006A7FA7"/>
    <w:rsid w:val="006E6431"/>
    <w:rsid w:val="00814FD6"/>
    <w:rsid w:val="00871FA9"/>
    <w:rsid w:val="008E75E7"/>
    <w:rsid w:val="00925224"/>
    <w:rsid w:val="00A2549F"/>
    <w:rsid w:val="00A45C0C"/>
    <w:rsid w:val="00AB41C1"/>
    <w:rsid w:val="00AD0926"/>
    <w:rsid w:val="00B2214B"/>
    <w:rsid w:val="00B633E0"/>
    <w:rsid w:val="00B90ED1"/>
    <w:rsid w:val="00C31FDA"/>
    <w:rsid w:val="00C93172"/>
    <w:rsid w:val="00CA7B47"/>
    <w:rsid w:val="00CE1172"/>
    <w:rsid w:val="00D84AD5"/>
    <w:rsid w:val="00DB36A2"/>
    <w:rsid w:val="00E012EB"/>
    <w:rsid w:val="00F122E0"/>
    <w:rsid w:val="00F209C8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65B831-F3D1-405E-AABE-08A97C1D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63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3E0"/>
  </w:style>
  <w:style w:type="paragraph" w:styleId="a6">
    <w:name w:val="footer"/>
    <w:basedOn w:val="a"/>
    <w:link w:val="a7"/>
    <w:uiPriority w:val="99"/>
    <w:unhideWhenUsed/>
    <w:rsid w:val="00B63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3E0"/>
  </w:style>
  <w:style w:type="paragraph" w:styleId="a8">
    <w:name w:val="Balloon Text"/>
    <w:basedOn w:val="a"/>
    <w:link w:val="a9"/>
    <w:uiPriority w:val="99"/>
    <w:semiHidden/>
    <w:unhideWhenUsed/>
    <w:rsid w:val="0081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F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P0179485</cp:lastModifiedBy>
  <cp:revision>32</cp:revision>
  <cp:lastPrinted>2026-04-03T08:11:00Z</cp:lastPrinted>
  <dcterms:created xsi:type="dcterms:W3CDTF">2014-09-16T05:12:00Z</dcterms:created>
  <dcterms:modified xsi:type="dcterms:W3CDTF">2026-04-06T02:02:00Z</dcterms:modified>
</cp:coreProperties>
</file>