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55" w:rsidRPr="00494C31" w:rsidRDefault="00D11AEC" w:rsidP="00162D58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494C31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AD7455" w:rsidRPr="00494C31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A62E8C" w:rsidRPr="00494C31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494C31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AD7455" w:rsidRDefault="00AD7455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Pr="005A7E7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AD7455" w:rsidRPr="00B657A9" w:rsidRDefault="00D11AEC" w:rsidP="008D7062">
      <w:pPr>
        <w:jc w:val="center"/>
        <w:rPr>
          <w:rFonts w:asciiTheme="majorEastAsia" w:eastAsiaTheme="majorEastAsia" w:hAnsiTheme="majorEastAsia"/>
          <w:szCs w:val="28"/>
        </w:rPr>
      </w:pPr>
      <w:r w:rsidRPr="00B657A9">
        <w:rPr>
          <w:rFonts w:asciiTheme="majorEastAsia" w:eastAsiaTheme="majorEastAsia" w:hAnsiTheme="majorEastAsia" w:hint="eastAsia"/>
          <w:szCs w:val="28"/>
        </w:rPr>
        <w:t>未来わくわくＳＤＧｓフェスタ運営業務委託</w:t>
      </w:r>
      <w:r w:rsidR="00710C06" w:rsidRPr="00B657A9">
        <w:rPr>
          <w:rFonts w:asciiTheme="majorEastAsia" w:eastAsiaTheme="majorEastAsia" w:hAnsiTheme="majorEastAsia" w:hint="eastAsia"/>
          <w:szCs w:val="28"/>
        </w:rPr>
        <w:t>企画競争</w:t>
      </w:r>
      <w:r w:rsidR="00AD7455" w:rsidRPr="00B657A9">
        <w:rPr>
          <w:rFonts w:asciiTheme="majorEastAsia" w:eastAsiaTheme="majorEastAsia" w:hAnsiTheme="majorEastAsia" w:hint="eastAsia"/>
          <w:szCs w:val="28"/>
        </w:rPr>
        <w:t>に係る質問</w:t>
      </w:r>
      <w:r w:rsidR="00314613" w:rsidRPr="00B657A9">
        <w:rPr>
          <w:rFonts w:asciiTheme="majorEastAsia" w:eastAsiaTheme="majorEastAsia" w:hAnsiTheme="majorEastAsia" w:hint="eastAsia"/>
          <w:szCs w:val="28"/>
        </w:rPr>
        <w:t>書</w:t>
      </w:r>
    </w:p>
    <w:p w:rsidR="00AD7455" w:rsidRPr="00B657A9" w:rsidRDefault="00AD7455" w:rsidP="00AD7455">
      <w:pPr>
        <w:pStyle w:val="a7"/>
        <w:wordWrap/>
        <w:spacing w:line="240" w:lineRule="auto"/>
        <w:rPr>
          <w:rFonts w:asciiTheme="majorEastAsia" w:eastAsiaTheme="majorEastAsia" w:hAnsiTheme="majorEastAsia"/>
        </w:rPr>
      </w:pP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809"/>
      </w:tblGrid>
      <w:tr w:rsidR="00AD7455" w:rsidRPr="00B657A9">
        <w:trPr>
          <w:trHeight w:val="1063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BB24BD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事業所等の商号又は名称</w:t>
            </w:r>
          </w:p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(支店等名まで)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110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455" w:rsidRPr="00B657A9" w:rsidRDefault="000B020E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担当</w:t>
            </w:r>
            <w:r w:rsidR="00AD7455" w:rsidRPr="00B657A9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職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F408DF" w:rsidRPr="00B657A9">
        <w:trPr>
          <w:trHeight w:val="1201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408DF" w:rsidRPr="00B657A9" w:rsidRDefault="00D11AEC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Ｅメールアドレス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5780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7455" w:rsidRPr="00B657A9" w:rsidRDefault="00AD7455" w:rsidP="00AD7455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F706C" w:rsidRPr="00B657A9" w:rsidRDefault="00AF706C" w:rsidP="00D11AEC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7455" w:rsidRPr="00B657A9" w:rsidRDefault="00AD7455" w:rsidP="00AD7455">
      <w:pPr>
        <w:pStyle w:val="a7"/>
        <w:wordWrap/>
        <w:spacing w:line="240" w:lineRule="auto"/>
        <w:ind w:leftChars="59" w:left="142" w:rightChars="58" w:right="139" w:firstLineChars="59" w:firstLine="71"/>
        <w:rPr>
          <w:rFonts w:asciiTheme="majorEastAsia" w:eastAsiaTheme="majorEastAsia" w:hAnsiTheme="majorEastAsia"/>
          <w:sz w:val="12"/>
          <w:szCs w:val="12"/>
        </w:rPr>
      </w:pPr>
    </w:p>
    <w:p w:rsidR="00AD7455" w:rsidRPr="00B657A9" w:rsidRDefault="00AD7455" w:rsidP="001C6923">
      <w:pPr>
        <w:ind w:firstLineChars="100" w:firstLine="240"/>
        <w:rPr>
          <w:rFonts w:asciiTheme="majorEastAsia" w:eastAsiaTheme="majorEastAsia" w:hAnsiTheme="majorEastAsia"/>
          <w:color w:val="000000"/>
        </w:rPr>
      </w:pPr>
      <w:r w:rsidRPr="00B657A9">
        <w:rPr>
          <w:rFonts w:asciiTheme="majorEastAsia" w:eastAsiaTheme="majorEastAsia" w:hAnsiTheme="majorEastAsia" w:hint="eastAsia"/>
        </w:rPr>
        <w:t>この事業で企画競争するにあたり質問事項があれば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D11AEC" w:rsidRPr="00B657A9">
        <w:rPr>
          <w:rFonts w:asciiTheme="majorEastAsia" w:eastAsiaTheme="majorEastAsia" w:hAnsiTheme="majorEastAsia" w:hint="eastAsia"/>
        </w:rPr>
        <w:t>令和</w:t>
      </w:r>
      <w:ins w:id="0" w:author="P0171001" w:date="2024-02-28T11:58:00Z">
        <w:r w:rsidR="001E5CAA">
          <w:rPr>
            <w:rFonts w:asciiTheme="majorEastAsia" w:eastAsiaTheme="majorEastAsia" w:hAnsiTheme="majorEastAsia" w:hint="eastAsia"/>
          </w:rPr>
          <w:t>６</w:t>
        </w:r>
      </w:ins>
      <w:del w:id="1" w:author="P0171001" w:date="2024-02-28T11:58:00Z">
        <w:r w:rsidR="001E5CAA" w:rsidDel="001E5CAA">
          <w:rPr>
            <w:rFonts w:asciiTheme="majorEastAsia" w:eastAsiaTheme="majorEastAsia" w:hAnsiTheme="majorEastAsia" w:hint="eastAsia"/>
          </w:rPr>
          <w:delText>５</w:delText>
        </w:r>
      </w:del>
      <w:r w:rsidR="0098244B" w:rsidRPr="00B657A9">
        <w:rPr>
          <w:rFonts w:asciiTheme="majorEastAsia" w:eastAsiaTheme="majorEastAsia" w:hAnsiTheme="majorEastAsia" w:hint="eastAsia"/>
        </w:rPr>
        <w:t>年</w:t>
      </w:r>
      <w:r w:rsidR="001D3659">
        <w:rPr>
          <w:rFonts w:asciiTheme="majorEastAsia" w:eastAsiaTheme="majorEastAsia" w:hAnsiTheme="majorEastAsia" w:hint="eastAsia"/>
        </w:rPr>
        <w:t>４</w:t>
      </w:r>
      <w:r w:rsidRPr="00B657A9">
        <w:rPr>
          <w:rFonts w:asciiTheme="majorEastAsia" w:eastAsiaTheme="majorEastAsia" w:hAnsiTheme="majorEastAsia" w:hint="eastAsia"/>
        </w:rPr>
        <w:t>月</w:t>
      </w:r>
      <w:ins w:id="2" w:author="P0171001" w:date="2024-02-28T11:58:00Z">
        <w:r w:rsidR="001E5CAA">
          <w:rPr>
            <w:rFonts w:asciiTheme="majorEastAsia" w:eastAsiaTheme="majorEastAsia" w:hAnsiTheme="majorEastAsia" w:hint="eastAsia"/>
          </w:rPr>
          <w:t>１</w:t>
        </w:r>
      </w:ins>
      <w:bookmarkStart w:id="3" w:name="_GoBack"/>
      <w:bookmarkEnd w:id="3"/>
      <w:del w:id="4" w:author="P0171001" w:date="2024-02-28T11:58:00Z">
        <w:r w:rsidR="001E5CAA" w:rsidDel="001E5CAA">
          <w:rPr>
            <w:rFonts w:asciiTheme="majorEastAsia" w:eastAsiaTheme="majorEastAsia" w:hAnsiTheme="majorEastAsia" w:hint="eastAsia"/>
          </w:rPr>
          <w:delText>３</w:delText>
        </w:r>
      </w:del>
      <w:r w:rsidR="00EB209C" w:rsidRPr="00B657A9">
        <w:rPr>
          <w:rFonts w:asciiTheme="majorEastAsia" w:eastAsiaTheme="majorEastAsia" w:hAnsiTheme="majorEastAsia" w:hint="eastAsia"/>
        </w:rPr>
        <w:t>日（</w:t>
      </w:r>
      <w:r w:rsidR="00931A5B" w:rsidRPr="00B657A9">
        <w:rPr>
          <w:rFonts w:asciiTheme="majorEastAsia" w:eastAsiaTheme="majorEastAsia" w:hAnsiTheme="majorEastAsia" w:hint="eastAsia"/>
        </w:rPr>
        <w:t>月</w:t>
      </w:r>
      <w:r w:rsidR="00EB209C" w:rsidRPr="00B657A9">
        <w:rPr>
          <w:rFonts w:asciiTheme="majorEastAsia" w:eastAsiaTheme="majorEastAsia" w:hAnsiTheme="majorEastAsia" w:hint="eastAsia"/>
        </w:rPr>
        <w:t>）</w:t>
      </w:r>
      <w:r w:rsidR="0003523B" w:rsidRPr="00B657A9">
        <w:rPr>
          <w:rFonts w:asciiTheme="majorEastAsia" w:eastAsiaTheme="majorEastAsia" w:hAnsiTheme="majorEastAsia" w:hint="eastAsia"/>
        </w:rPr>
        <w:t>正午</w:t>
      </w:r>
      <w:r w:rsidRPr="00B657A9">
        <w:rPr>
          <w:rFonts w:asciiTheme="majorEastAsia" w:eastAsiaTheme="majorEastAsia" w:hAnsiTheme="majorEastAsia" w:hint="eastAsia"/>
        </w:rPr>
        <w:t>までに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F408DF" w:rsidRPr="00B657A9">
        <w:rPr>
          <w:rFonts w:asciiTheme="majorEastAsia" w:eastAsiaTheme="majorEastAsia" w:hAnsiTheme="majorEastAsia" w:hint="eastAsia"/>
        </w:rPr>
        <w:t>この</w:t>
      </w:r>
      <w:r w:rsidRPr="00B657A9">
        <w:rPr>
          <w:rFonts w:asciiTheme="majorEastAsia" w:eastAsiaTheme="majorEastAsia" w:hAnsiTheme="majorEastAsia" w:hint="eastAsia"/>
        </w:rPr>
        <w:t>様式</w:t>
      </w:r>
      <w:r w:rsidR="00F408DF" w:rsidRPr="00B657A9">
        <w:rPr>
          <w:rFonts w:asciiTheme="majorEastAsia" w:eastAsiaTheme="majorEastAsia" w:hAnsiTheme="majorEastAsia" w:hint="eastAsia"/>
        </w:rPr>
        <w:t>に質問事項を記載し、</w:t>
      </w:r>
      <w:r w:rsidRPr="00B657A9">
        <w:rPr>
          <w:rFonts w:asciiTheme="majorEastAsia" w:eastAsiaTheme="majorEastAsia" w:hAnsiTheme="majorEastAsia" w:hint="eastAsia"/>
        </w:rPr>
        <w:t>電子メール</w:t>
      </w:r>
      <w:r w:rsidR="00F408DF" w:rsidRPr="00B657A9">
        <w:rPr>
          <w:rFonts w:asciiTheme="majorEastAsia" w:eastAsiaTheme="majorEastAsia" w:hAnsiTheme="majorEastAsia" w:hint="eastAsia"/>
        </w:rPr>
        <w:t>により送信</w:t>
      </w:r>
      <w:r w:rsidRPr="00B657A9">
        <w:rPr>
          <w:rFonts w:asciiTheme="majorEastAsia" w:eastAsiaTheme="majorEastAsia" w:hAnsiTheme="majorEastAsia" w:hint="eastAsia"/>
        </w:rPr>
        <w:t>してください。</w:t>
      </w:r>
      <w:r w:rsidR="00EB209C" w:rsidRPr="00B657A9">
        <w:rPr>
          <w:rFonts w:asciiTheme="majorEastAsia" w:eastAsiaTheme="majorEastAsia" w:hAnsiTheme="majorEastAsia" w:hint="eastAsia"/>
        </w:rPr>
        <w:t>それ以外の方法</w:t>
      </w:r>
      <w:r w:rsidRPr="00B657A9">
        <w:rPr>
          <w:rFonts w:asciiTheme="majorEastAsia" w:eastAsiaTheme="majorEastAsia" w:hAnsiTheme="majorEastAsia" w:hint="eastAsia"/>
        </w:rPr>
        <w:t>での質問は受</w:t>
      </w:r>
      <w:r w:rsidR="00E44158" w:rsidRPr="00B657A9">
        <w:rPr>
          <w:rFonts w:asciiTheme="majorEastAsia" w:eastAsiaTheme="majorEastAsia" w:hAnsiTheme="majorEastAsia" w:hint="eastAsia"/>
        </w:rPr>
        <w:t>け</w:t>
      </w:r>
      <w:r w:rsidRPr="00B657A9">
        <w:rPr>
          <w:rFonts w:asciiTheme="majorEastAsia" w:eastAsiaTheme="majorEastAsia" w:hAnsiTheme="majorEastAsia" w:hint="eastAsia"/>
        </w:rPr>
        <w:t>付けません。なお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送信後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電話により着信の確認をしてください。</w:t>
      </w:r>
    </w:p>
    <w:p w:rsidR="00AD7455" w:rsidRPr="00B657A9" w:rsidRDefault="00AD7455" w:rsidP="008D7062">
      <w:pPr>
        <w:rPr>
          <w:rFonts w:asciiTheme="majorEastAsia" w:eastAsiaTheme="majorEastAsia" w:hAnsiTheme="majorEastAsia"/>
        </w:rPr>
      </w:pPr>
    </w:p>
    <w:p w:rsidR="00AD7455" w:rsidRPr="00B657A9" w:rsidRDefault="00D11AEC" w:rsidP="00AD7455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>■</w:t>
      </w:r>
      <w:r w:rsidR="00AD7455" w:rsidRPr="00B657A9">
        <w:rPr>
          <w:rFonts w:asciiTheme="majorEastAsia" w:eastAsiaTheme="majorEastAsia" w:hAnsiTheme="majorEastAsia" w:hint="eastAsia"/>
        </w:rPr>
        <w:t>受付窓口</w:t>
      </w:r>
    </w:p>
    <w:p w:rsidR="00AD7455" w:rsidRPr="00B657A9" w:rsidRDefault="00D702EC" w:rsidP="00D11AEC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 xml:space="preserve">　</w:t>
      </w:r>
      <w:r w:rsidR="00314613" w:rsidRPr="00B657A9">
        <w:rPr>
          <w:rFonts w:asciiTheme="majorEastAsia" w:eastAsiaTheme="majorEastAsia" w:hAnsiTheme="majorEastAsia" w:hint="eastAsia"/>
        </w:rPr>
        <w:t xml:space="preserve"> </w:t>
      </w:r>
      <w:r w:rsidR="00D11AEC" w:rsidRPr="00B657A9">
        <w:rPr>
          <w:rFonts w:asciiTheme="majorEastAsia" w:eastAsiaTheme="majorEastAsia" w:hAnsiTheme="majorEastAsia" w:hint="eastAsia"/>
        </w:rPr>
        <w:t>岡山市市民協働局市民協働部SDGs・ESD推進課</w:t>
      </w:r>
    </w:p>
    <w:p w:rsidR="00F408DF" w:rsidRPr="00B657A9" w:rsidRDefault="00D11AEC" w:rsidP="00392B7B">
      <w:pPr>
        <w:tabs>
          <w:tab w:val="left" w:pos="3261"/>
        </w:tabs>
        <w:ind w:leftChars="400" w:left="960" w:firstLineChars="50" w:firstLine="120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B657A9">
        <w:rPr>
          <w:rFonts w:asciiTheme="majorEastAsia" w:eastAsiaTheme="majorEastAsia" w:hAnsiTheme="majorEastAsia" w:cs="ＭＳ Ｐゴシック"/>
          <w:kern w:val="0"/>
        </w:rPr>
        <w:t>E</w:t>
      </w:r>
      <w:r w:rsidR="00AD7455" w:rsidRPr="00B657A9">
        <w:rPr>
          <w:rFonts w:asciiTheme="majorEastAsia" w:eastAsiaTheme="majorEastAsia" w:hAnsiTheme="majorEastAsia" w:cs="ＭＳ Ｐゴシック" w:hint="eastAsia"/>
          <w:kern w:val="0"/>
        </w:rPr>
        <w:t>メール</w:t>
      </w:r>
      <w:r w:rsidRPr="00B657A9">
        <w:rPr>
          <w:rFonts w:asciiTheme="majorEastAsia" w:eastAsiaTheme="majorEastAsia" w:hAnsiTheme="majorEastAsia" w:cs="ＭＳ Ｐゴシック" w:hint="eastAsia"/>
          <w:kern w:val="0"/>
        </w:rPr>
        <w:t>アドレス</w:t>
      </w:r>
      <w:r w:rsidR="00392B7B">
        <w:rPr>
          <w:rFonts w:asciiTheme="majorEastAsia" w:eastAsiaTheme="majorEastAsia" w:hAnsiTheme="majorEastAsia" w:cs="ＭＳ Ｐゴシック"/>
          <w:kern w:val="0"/>
        </w:rPr>
        <w:tab/>
      </w:r>
      <w:r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>esd</w:t>
      </w:r>
      <w:r w:rsidR="00C461EE" w:rsidRPr="00B657A9">
        <w:rPr>
          <w:rFonts w:asciiTheme="majorEastAsia" w:eastAsiaTheme="majorEastAsia" w:hAnsiTheme="majorEastAsia"/>
        </w:rPr>
        <w:t>@city.okayama.</w:t>
      </w:r>
      <w:r w:rsidR="00C461EE" w:rsidRPr="00B657A9">
        <w:rPr>
          <w:rFonts w:asciiTheme="majorEastAsia" w:eastAsiaTheme="majorEastAsia" w:hAnsiTheme="majorEastAsia" w:hint="eastAsia"/>
        </w:rPr>
        <w:t>lg.</w:t>
      </w:r>
      <w:r w:rsidR="00C461EE" w:rsidRPr="00B657A9">
        <w:rPr>
          <w:rFonts w:asciiTheme="majorEastAsia" w:eastAsiaTheme="majorEastAsia" w:hAnsiTheme="majorEastAsia"/>
        </w:rPr>
        <w:t>jp</w:t>
      </w:r>
      <w:r w:rsidR="00C461EE"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 </w:t>
      </w:r>
    </w:p>
    <w:p w:rsidR="00AD7455" w:rsidRPr="005A7E7F" w:rsidRDefault="00AD7455" w:rsidP="00392B7B">
      <w:pPr>
        <w:tabs>
          <w:tab w:val="left" w:pos="3261"/>
          <w:tab w:val="left" w:pos="3402"/>
        </w:tabs>
        <w:ind w:leftChars="400" w:left="960" w:firstLineChars="50" w:firstLine="120"/>
        <w:rPr>
          <w:rFonts w:hAnsi="ＭＳ Ｐ明朝" w:cs="ＭＳ Ｐゴシック"/>
          <w:kern w:val="0"/>
        </w:rPr>
      </w:pPr>
      <w:r w:rsidRPr="00B657A9">
        <w:rPr>
          <w:rFonts w:asciiTheme="majorEastAsia" w:eastAsiaTheme="majorEastAsia" w:hAnsiTheme="majorEastAsia" w:hint="eastAsia"/>
        </w:rPr>
        <w:t>確認用電話番号</w:t>
      </w:r>
      <w:r w:rsidR="00392B7B">
        <w:rPr>
          <w:rFonts w:asciiTheme="majorEastAsia" w:eastAsiaTheme="majorEastAsia" w:hAnsiTheme="majorEastAsia"/>
        </w:rPr>
        <w:tab/>
      </w:r>
      <w:r w:rsidR="00C461EE" w:rsidRPr="00B657A9">
        <w:rPr>
          <w:rFonts w:asciiTheme="majorEastAsia" w:eastAsiaTheme="majorEastAsia" w:hAnsiTheme="majorEastAsia" w:hint="eastAsia"/>
        </w:rPr>
        <w:t>086</w:t>
      </w:r>
      <w:r w:rsidR="00D11AEC" w:rsidRPr="00B657A9">
        <w:rPr>
          <w:rFonts w:asciiTheme="majorEastAsia" w:eastAsiaTheme="majorEastAsia" w:hAnsiTheme="majorEastAsia"/>
        </w:rPr>
        <w:t>-</w:t>
      </w:r>
      <w:r w:rsidR="00C461EE" w:rsidRPr="00B657A9">
        <w:rPr>
          <w:rFonts w:asciiTheme="majorEastAsia" w:eastAsiaTheme="majorEastAsia" w:hAnsiTheme="majorEastAsia" w:hint="eastAsia"/>
        </w:rPr>
        <w:t>803-1</w:t>
      </w:r>
      <w:r w:rsidR="00D11AEC" w:rsidRPr="00B657A9">
        <w:rPr>
          <w:rFonts w:asciiTheme="majorEastAsia" w:eastAsiaTheme="majorEastAsia" w:hAnsiTheme="majorEastAsia"/>
        </w:rPr>
        <w:t>351</w:t>
      </w:r>
      <w:r w:rsidR="00392B7B">
        <w:rPr>
          <w:rFonts w:asciiTheme="majorEastAsia" w:eastAsiaTheme="majorEastAsia" w:hAnsiTheme="majorEastAsia" w:hint="eastAsia"/>
        </w:rPr>
        <w:t>・1354</w:t>
      </w:r>
    </w:p>
    <w:sectPr w:rsidR="00AD7455" w:rsidRPr="005A7E7F" w:rsidSect="006C2D69">
      <w:type w:val="continuous"/>
      <w:pgSz w:w="11906" w:h="16838" w:code="9"/>
      <w:pgMar w:top="1134" w:right="1134" w:bottom="960" w:left="1134" w:header="567" w:footer="567" w:gutter="0"/>
      <w:cols w:space="720"/>
      <w:docGrid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94" w:rsidRDefault="00704B94" w:rsidP="00DA23AC">
      <w:r>
        <w:separator/>
      </w:r>
    </w:p>
  </w:endnote>
  <w:endnote w:type="continuationSeparator" w:id="0">
    <w:p w:rsidR="00704B94" w:rsidRDefault="00704B94" w:rsidP="00D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94" w:rsidRDefault="00704B94" w:rsidP="00DA23AC">
      <w:r>
        <w:separator/>
      </w:r>
    </w:p>
  </w:footnote>
  <w:footnote w:type="continuationSeparator" w:id="0">
    <w:p w:rsidR="00704B94" w:rsidRDefault="00704B94" w:rsidP="00D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6A79"/>
    <w:multiLevelType w:val="hybridMultilevel"/>
    <w:tmpl w:val="7A04614A"/>
    <w:lvl w:ilvl="0" w:tplc="94D8AA8E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654B1"/>
    <w:multiLevelType w:val="hybridMultilevel"/>
    <w:tmpl w:val="D7B825E0"/>
    <w:lvl w:ilvl="0" w:tplc="4C04A4C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57DC0"/>
    <w:multiLevelType w:val="hybridMultilevel"/>
    <w:tmpl w:val="983CA936"/>
    <w:lvl w:ilvl="0" w:tplc="FF2002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0171001">
    <w15:presenceInfo w15:providerId="AD" w15:userId="S-1-5-21-2120431946-1004183233-4106114766-40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trackRevisions/>
  <w:defaultTabStop w:val="840"/>
  <w:drawingGridHorizontalSpacing w:val="120"/>
  <w:drawingGridVerticalSpacing w:val="120"/>
  <w:displayHorizontalDrawingGridEvery w:val="0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982"/>
    <w:rsid w:val="00003A73"/>
    <w:rsid w:val="0000493A"/>
    <w:rsid w:val="000101B6"/>
    <w:rsid w:val="00010A4A"/>
    <w:rsid w:val="00010CD6"/>
    <w:rsid w:val="00020CBE"/>
    <w:rsid w:val="00023D89"/>
    <w:rsid w:val="00025AD2"/>
    <w:rsid w:val="000339C8"/>
    <w:rsid w:val="0003523B"/>
    <w:rsid w:val="00036407"/>
    <w:rsid w:val="00037242"/>
    <w:rsid w:val="000507B8"/>
    <w:rsid w:val="00051E4F"/>
    <w:rsid w:val="00052DEB"/>
    <w:rsid w:val="000555AD"/>
    <w:rsid w:val="000556E8"/>
    <w:rsid w:val="00057D3B"/>
    <w:rsid w:val="00061A47"/>
    <w:rsid w:val="00066A6C"/>
    <w:rsid w:val="00071723"/>
    <w:rsid w:val="00086F10"/>
    <w:rsid w:val="000A2AB8"/>
    <w:rsid w:val="000A3865"/>
    <w:rsid w:val="000A4890"/>
    <w:rsid w:val="000A5180"/>
    <w:rsid w:val="000B020E"/>
    <w:rsid w:val="000B70A1"/>
    <w:rsid w:val="000C579E"/>
    <w:rsid w:val="000E72E2"/>
    <w:rsid w:val="000F04EE"/>
    <w:rsid w:val="000F1FFB"/>
    <w:rsid w:val="00103147"/>
    <w:rsid w:val="00107638"/>
    <w:rsid w:val="00112460"/>
    <w:rsid w:val="00112FAD"/>
    <w:rsid w:val="00113BF1"/>
    <w:rsid w:val="00125A17"/>
    <w:rsid w:val="00126418"/>
    <w:rsid w:val="00127C92"/>
    <w:rsid w:val="00131736"/>
    <w:rsid w:val="001365C1"/>
    <w:rsid w:val="0014078C"/>
    <w:rsid w:val="00141117"/>
    <w:rsid w:val="00144ABB"/>
    <w:rsid w:val="00155585"/>
    <w:rsid w:val="00156624"/>
    <w:rsid w:val="00162D58"/>
    <w:rsid w:val="00171945"/>
    <w:rsid w:val="0017297A"/>
    <w:rsid w:val="00191827"/>
    <w:rsid w:val="001919C9"/>
    <w:rsid w:val="00194200"/>
    <w:rsid w:val="001950BF"/>
    <w:rsid w:val="001B0AF7"/>
    <w:rsid w:val="001C3A01"/>
    <w:rsid w:val="001C5FDC"/>
    <w:rsid w:val="001C6923"/>
    <w:rsid w:val="001D3659"/>
    <w:rsid w:val="001D37C7"/>
    <w:rsid w:val="001E47EA"/>
    <w:rsid w:val="001E5CAA"/>
    <w:rsid w:val="002230C1"/>
    <w:rsid w:val="002422FE"/>
    <w:rsid w:val="00250F5F"/>
    <w:rsid w:val="002547B1"/>
    <w:rsid w:val="00256C17"/>
    <w:rsid w:val="00257BA5"/>
    <w:rsid w:val="00261FAD"/>
    <w:rsid w:val="00272C0C"/>
    <w:rsid w:val="00273A8E"/>
    <w:rsid w:val="00291A0B"/>
    <w:rsid w:val="00291ACF"/>
    <w:rsid w:val="002A20ED"/>
    <w:rsid w:val="002A4291"/>
    <w:rsid w:val="002A4914"/>
    <w:rsid w:val="002B52B9"/>
    <w:rsid w:val="002B5F99"/>
    <w:rsid w:val="002C25A0"/>
    <w:rsid w:val="002C3ACF"/>
    <w:rsid w:val="002D3954"/>
    <w:rsid w:val="002D7DAB"/>
    <w:rsid w:val="002E32CF"/>
    <w:rsid w:val="002E390B"/>
    <w:rsid w:val="002E41BF"/>
    <w:rsid w:val="002E50B3"/>
    <w:rsid w:val="002E7196"/>
    <w:rsid w:val="002F0FFC"/>
    <w:rsid w:val="002F5547"/>
    <w:rsid w:val="002F78E9"/>
    <w:rsid w:val="003017D1"/>
    <w:rsid w:val="00314613"/>
    <w:rsid w:val="00315ACC"/>
    <w:rsid w:val="0031744C"/>
    <w:rsid w:val="00320C32"/>
    <w:rsid w:val="00323434"/>
    <w:rsid w:val="00323922"/>
    <w:rsid w:val="003260E3"/>
    <w:rsid w:val="00327A15"/>
    <w:rsid w:val="00344DC6"/>
    <w:rsid w:val="00345DF0"/>
    <w:rsid w:val="0035039B"/>
    <w:rsid w:val="00354912"/>
    <w:rsid w:val="00357A4F"/>
    <w:rsid w:val="00382E18"/>
    <w:rsid w:val="00383B5A"/>
    <w:rsid w:val="003859EA"/>
    <w:rsid w:val="00387C4E"/>
    <w:rsid w:val="00392B7B"/>
    <w:rsid w:val="00393671"/>
    <w:rsid w:val="00394BA2"/>
    <w:rsid w:val="003B2AFF"/>
    <w:rsid w:val="003B6321"/>
    <w:rsid w:val="003C1FAC"/>
    <w:rsid w:val="003C2447"/>
    <w:rsid w:val="003C6AA7"/>
    <w:rsid w:val="003D5E6C"/>
    <w:rsid w:val="003E14C5"/>
    <w:rsid w:val="003E56FC"/>
    <w:rsid w:val="00407BD9"/>
    <w:rsid w:val="00414031"/>
    <w:rsid w:val="00420CCE"/>
    <w:rsid w:val="00422C1C"/>
    <w:rsid w:val="004279DA"/>
    <w:rsid w:val="00434657"/>
    <w:rsid w:val="0044153F"/>
    <w:rsid w:val="00466987"/>
    <w:rsid w:val="00470B62"/>
    <w:rsid w:val="00472F78"/>
    <w:rsid w:val="004750D6"/>
    <w:rsid w:val="00482B88"/>
    <w:rsid w:val="004851EE"/>
    <w:rsid w:val="0049079E"/>
    <w:rsid w:val="00494C31"/>
    <w:rsid w:val="004960F5"/>
    <w:rsid w:val="004B02CA"/>
    <w:rsid w:val="004D18EC"/>
    <w:rsid w:val="004D659B"/>
    <w:rsid w:val="004F7ACB"/>
    <w:rsid w:val="00503D1E"/>
    <w:rsid w:val="0051110D"/>
    <w:rsid w:val="005140D7"/>
    <w:rsid w:val="00514948"/>
    <w:rsid w:val="0052155E"/>
    <w:rsid w:val="005269B3"/>
    <w:rsid w:val="0053176A"/>
    <w:rsid w:val="00532981"/>
    <w:rsid w:val="005343D3"/>
    <w:rsid w:val="00534E99"/>
    <w:rsid w:val="005373A8"/>
    <w:rsid w:val="00551804"/>
    <w:rsid w:val="005558F1"/>
    <w:rsid w:val="00572D5D"/>
    <w:rsid w:val="00596527"/>
    <w:rsid w:val="00597E0D"/>
    <w:rsid w:val="00597F9C"/>
    <w:rsid w:val="005A34A1"/>
    <w:rsid w:val="005A4982"/>
    <w:rsid w:val="005A7E7F"/>
    <w:rsid w:val="005B6EAD"/>
    <w:rsid w:val="005C65CF"/>
    <w:rsid w:val="005D5229"/>
    <w:rsid w:val="005D5FC8"/>
    <w:rsid w:val="005F6E6B"/>
    <w:rsid w:val="00603CA5"/>
    <w:rsid w:val="006044C4"/>
    <w:rsid w:val="00614C67"/>
    <w:rsid w:val="0063714D"/>
    <w:rsid w:val="0063778A"/>
    <w:rsid w:val="006377D0"/>
    <w:rsid w:val="00645397"/>
    <w:rsid w:val="00647B40"/>
    <w:rsid w:val="00661987"/>
    <w:rsid w:val="00662E07"/>
    <w:rsid w:val="006636D2"/>
    <w:rsid w:val="00673002"/>
    <w:rsid w:val="00673FD6"/>
    <w:rsid w:val="006B2269"/>
    <w:rsid w:val="006B5CC6"/>
    <w:rsid w:val="006B723A"/>
    <w:rsid w:val="006C2D69"/>
    <w:rsid w:val="006C5383"/>
    <w:rsid w:val="006D4DFC"/>
    <w:rsid w:val="006D78CF"/>
    <w:rsid w:val="006E095D"/>
    <w:rsid w:val="006F266B"/>
    <w:rsid w:val="006F2AF2"/>
    <w:rsid w:val="006F38C5"/>
    <w:rsid w:val="00701272"/>
    <w:rsid w:val="00704B94"/>
    <w:rsid w:val="00710B3F"/>
    <w:rsid w:val="00710C06"/>
    <w:rsid w:val="0072658C"/>
    <w:rsid w:val="0073100F"/>
    <w:rsid w:val="00743222"/>
    <w:rsid w:val="007737BF"/>
    <w:rsid w:val="00780F7D"/>
    <w:rsid w:val="00782AF8"/>
    <w:rsid w:val="00785B7D"/>
    <w:rsid w:val="0079486B"/>
    <w:rsid w:val="007A70D8"/>
    <w:rsid w:val="007B2C76"/>
    <w:rsid w:val="007C2D9E"/>
    <w:rsid w:val="007D4EEE"/>
    <w:rsid w:val="0080313B"/>
    <w:rsid w:val="0081063E"/>
    <w:rsid w:val="00834BE4"/>
    <w:rsid w:val="0084102B"/>
    <w:rsid w:val="00864D35"/>
    <w:rsid w:val="00871209"/>
    <w:rsid w:val="00874BFE"/>
    <w:rsid w:val="00874E47"/>
    <w:rsid w:val="0087633A"/>
    <w:rsid w:val="00876B21"/>
    <w:rsid w:val="00882BAE"/>
    <w:rsid w:val="00885C87"/>
    <w:rsid w:val="008A2949"/>
    <w:rsid w:val="008B2103"/>
    <w:rsid w:val="008B2FC3"/>
    <w:rsid w:val="008B4D45"/>
    <w:rsid w:val="008B5350"/>
    <w:rsid w:val="008B5840"/>
    <w:rsid w:val="008B5873"/>
    <w:rsid w:val="008C07F4"/>
    <w:rsid w:val="008C2FA0"/>
    <w:rsid w:val="008C5757"/>
    <w:rsid w:val="008D7062"/>
    <w:rsid w:val="008E08E1"/>
    <w:rsid w:val="008E6BBD"/>
    <w:rsid w:val="008F3E16"/>
    <w:rsid w:val="008F3E89"/>
    <w:rsid w:val="00910087"/>
    <w:rsid w:val="00911237"/>
    <w:rsid w:val="00920C58"/>
    <w:rsid w:val="00923B6B"/>
    <w:rsid w:val="00927DF3"/>
    <w:rsid w:val="00931A5B"/>
    <w:rsid w:val="00943129"/>
    <w:rsid w:val="0094495E"/>
    <w:rsid w:val="00947864"/>
    <w:rsid w:val="00960B05"/>
    <w:rsid w:val="00966C7A"/>
    <w:rsid w:val="00977DD2"/>
    <w:rsid w:val="0098244B"/>
    <w:rsid w:val="009847A8"/>
    <w:rsid w:val="00994E4A"/>
    <w:rsid w:val="009962A3"/>
    <w:rsid w:val="00996503"/>
    <w:rsid w:val="00996DEE"/>
    <w:rsid w:val="009A592C"/>
    <w:rsid w:val="009D12B5"/>
    <w:rsid w:val="009F0BA8"/>
    <w:rsid w:val="009F40DB"/>
    <w:rsid w:val="00A0710C"/>
    <w:rsid w:val="00A076CD"/>
    <w:rsid w:val="00A11AB0"/>
    <w:rsid w:val="00A22861"/>
    <w:rsid w:val="00A22EEB"/>
    <w:rsid w:val="00A33ECA"/>
    <w:rsid w:val="00A5427B"/>
    <w:rsid w:val="00A56EBE"/>
    <w:rsid w:val="00A62E8C"/>
    <w:rsid w:val="00A7551F"/>
    <w:rsid w:val="00A77BE5"/>
    <w:rsid w:val="00A82F0F"/>
    <w:rsid w:val="00A8727D"/>
    <w:rsid w:val="00A95888"/>
    <w:rsid w:val="00AA08C4"/>
    <w:rsid w:val="00AA21AB"/>
    <w:rsid w:val="00AC6472"/>
    <w:rsid w:val="00AC6694"/>
    <w:rsid w:val="00AD18F5"/>
    <w:rsid w:val="00AD1955"/>
    <w:rsid w:val="00AD617E"/>
    <w:rsid w:val="00AD6BC9"/>
    <w:rsid w:val="00AD7455"/>
    <w:rsid w:val="00AE52E3"/>
    <w:rsid w:val="00AF706C"/>
    <w:rsid w:val="00AF79EA"/>
    <w:rsid w:val="00B0273E"/>
    <w:rsid w:val="00B109EA"/>
    <w:rsid w:val="00B117E3"/>
    <w:rsid w:val="00B17F8A"/>
    <w:rsid w:val="00B23159"/>
    <w:rsid w:val="00B25A31"/>
    <w:rsid w:val="00B42F41"/>
    <w:rsid w:val="00B50A99"/>
    <w:rsid w:val="00B52DE3"/>
    <w:rsid w:val="00B613C4"/>
    <w:rsid w:val="00B617CE"/>
    <w:rsid w:val="00B657A9"/>
    <w:rsid w:val="00B747C4"/>
    <w:rsid w:val="00B75013"/>
    <w:rsid w:val="00B77A66"/>
    <w:rsid w:val="00B85F85"/>
    <w:rsid w:val="00B913EF"/>
    <w:rsid w:val="00B9230B"/>
    <w:rsid w:val="00B95856"/>
    <w:rsid w:val="00B96F03"/>
    <w:rsid w:val="00BB24BD"/>
    <w:rsid w:val="00BC15E5"/>
    <w:rsid w:val="00BC1C23"/>
    <w:rsid w:val="00BD4051"/>
    <w:rsid w:val="00BD5AD6"/>
    <w:rsid w:val="00BD65EC"/>
    <w:rsid w:val="00BE192C"/>
    <w:rsid w:val="00BE6945"/>
    <w:rsid w:val="00BE745E"/>
    <w:rsid w:val="00BF0DCE"/>
    <w:rsid w:val="00C0071E"/>
    <w:rsid w:val="00C035A0"/>
    <w:rsid w:val="00C156E4"/>
    <w:rsid w:val="00C21EA1"/>
    <w:rsid w:val="00C33EA0"/>
    <w:rsid w:val="00C34B81"/>
    <w:rsid w:val="00C414D5"/>
    <w:rsid w:val="00C44A11"/>
    <w:rsid w:val="00C461EE"/>
    <w:rsid w:val="00C81B2C"/>
    <w:rsid w:val="00C83306"/>
    <w:rsid w:val="00C84992"/>
    <w:rsid w:val="00C855A1"/>
    <w:rsid w:val="00C97372"/>
    <w:rsid w:val="00C978A3"/>
    <w:rsid w:val="00CA0D84"/>
    <w:rsid w:val="00CB1401"/>
    <w:rsid w:val="00CB148A"/>
    <w:rsid w:val="00CB4F75"/>
    <w:rsid w:val="00CB7C1C"/>
    <w:rsid w:val="00CC16D9"/>
    <w:rsid w:val="00CC4A93"/>
    <w:rsid w:val="00CD285F"/>
    <w:rsid w:val="00CE223D"/>
    <w:rsid w:val="00CF0EE9"/>
    <w:rsid w:val="00CF4A0F"/>
    <w:rsid w:val="00CF5431"/>
    <w:rsid w:val="00D03872"/>
    <w:rsid w:val="00D06E31"/>
    <w:rsid w:val="00D11AEC"/>
    <w:rsid w:val="00D14527"/>
    <w:rsid w:val="00D5559B"/>
    <w:rsid w:val="00D635E6"/>
    <w:rsid w:val="00D702EC"/>
    <w:rsid w:val="00D81339"/>
    <w:rsid w:val="00D870F8"/>
    <w:rsid w:val="00DA23AC"/>
    <w:rsid w:val="00DA40B1"/>
    <w:rsid w:val="00DB2AC8"/>
    <w:rsid w:val="00DB34D9"/>
    <w:rsid w:val="00DB5320"/>
    <w:rsid w:val="00DC5EEA"/>
    <w:rsid w:val="00DD39AD"/>
    <w:rsid w:val="00DD59A4"/>
    <w:rsid w:val="00DD7EDE"/>
    <w:rsid w:val="00DE1A29"/>
    <w:rsid w:val="00DE7303"/>
    <w:rsid w:val="00DF3F70"/>
    <w:rsid w:val="00E00BE6"/>
    <w:rsid w:val="00E01D34"/>
    <w:rsid w:val="00E01D65"/>
    <w:rsid w:val="00E11EFC"/>
    <w:rsid w:val="00E12E0B"/>
    <w:rsid w:val="00E23074"/>
    <w:rsid w:val="00E42595"/>
    <w:rsid w:val="00E44158"/>
    <w:rsid w:val="00E6615F"/>
    <w:rsid w:val="00E80A7C"/>
    <w:rsid w:val="00E82DC0"/>
    <w:rsid w:val="00E952E9"/>
    <w:rsid w:val="00EA194E"/>
    <w:rsid w:val="00EA3B77"/>
    <w:rsid w:val="00EB03EE"/>
    <w:rsid w:val="00EB05A2"/>
    <w:rsid w:val="00EB209C"/>
    <w:rsid w:val="00EC29B7"/>
    <w:rsid w:val="00EC6F70"/>
    <w:rsid w:val="00ED15CC"/>
    <w:rsid w:val="00ED1BE6"/>
    <w:rsid w:val="00EF033F"/>
    <w:rsid w:val="00F0175F"/>
    <w:rsid w:val="00F04072"/>
    <w:rsid w:val="00F0539B"/>
    <w:rsid w:val="00F11517"/>
    <w:rsid w:val="00F138B7"/>
    <w:rsid w:val="00F32949"/>
    <w:rsid w:val="00F33660"/>
    <w:rsid w:val="00F408DF"/>
    <w:rsid w:val="00F526D6"/>
    <w:rsid w:val="00F527B5"/>
    <w:rsid w:val="00F60560"/>
    <w:rsid w:val="00F63FB6"/>
    <w:rsid w:val="00F709D3"/>
    <w:rsid w:val="00F7540E"/>
    <w:rsid w:val="00F81FFD"/>
    <w:rsid w:val="00F90494"/>
    <w:rsid w:val="00F906D6"/>
    <w:rsid w:val="00F9158E"/>
    <w:rsid w:val="00F96D86"/>
    <w:rsid w:val="00FA0F5C"/>
    <w:rsid w:val="00FA5538"/>
    <w:rsid w:val="00FC0EA4"/>
    <w:rsid w:val="00FC19F7"/>
    <w:rsid w:val="00FC3A19"/>
    <w:rsid w:val="00FC3EB9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7BEE5D"/>
  <w15:docId w15:val="{74F101CA-5460-4141-B4E4-FBD4B3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5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F408DF"/>
    <w:rPr>
      <w:color w:val="0000FF"/>
      <w:u w:val="single"/>
    </w:rPr>
  </w:style>
  <w:style w:type="paragraph" w:styleId="ab">
    <w:name w:val="header"/>
    <w:basedOn w:val="a"/>
    <w:link w:val="ac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23AC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23A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</vt:lpstr>
      <vt:lpstr>様式x</vt:lpstr>
    </vt:vector>
  </TitlesOfParts>
  <Company>岡山市役所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</dc:title>
  <dc:creator>岡山市役所</dc:creator>
  <cp:lastModifiedBy>P0171001</cp:lastModifiedBy>
  <cp:revision>15</cp:revision>
  <cp:lastPrinted>2024-02-28T02:58:00Z</cp:lastPrinted>
  <dcterms:created xsi:type="dcterms:W3CDTF">2019-05-09T03:10:00Z</dcterms:created>
  <dcterms:modified xsi:type="dcterms:W3CDTF">2024-02-28T02:59:00Z</dcterms:modified>
</cp:coreProperties>
</file>